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66245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研究生校际交流项目预审表</w:t>
      </w:r>
      <w:bookmarkStart w:id="0" w:name="_GoBack"/>
      <w:bookmarkEnd w:id="0"/>
    </w:p>
    <w:tbl>
      <w:tblPr>
        <w:tblStyle w:val="2"/>
        <w:tblW w:w="10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09"/>
        <w:gridCol w:w="425"/>
        <w:gridCol w:w="567"/>
        <w:gridCol w:w="418"/>
        <w:gridCol w:w="78"/>
        <w:gridCol w:w="685"/>
        <w:gridCol w:w="131"/>
        <w:gridCol w:w="672"/>
        <w:gridCol w:w="221"/>
        <w:gridCol w:w="63"/>
        <w:gridCol w:w="1205"/>
        <w:gridCol w:w="158"/>
        <w:gridCol w:w="1330"/>
        <w:gridCol w:w="100"/>
        <w:gridCol w:w="134"/>
        <w:gridCol w:w="617"/>
        <w:gridCol w:w="320"/>
        <w:gridCol w:w="317"/>
        <w:gridCol w:w="1489"/>
      </w:tblGrid>
      <w:tr w14:paraId="5E0C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730" w:type="dxa"/>
            <w:gridSpan w:val="10"/>
            <w:noWrap w:val="0"/>
            <w:vAlign w:val="top"/>
          </w:tcPr>
          <w:p w14:paraId="68434DAA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学院：</w:t>
            </w:r>
          </w:p>
        </w:tc>
        <w:tc>
          <w:tcPr>
            <w:tcW w:w="5733" w:type="dxa"/>
            <w:gridSpan w:val="10"/>
            <w:noWrap w:val="0"/>
            <w:vAlign w:val="center"/>
          </w:tcPr>
          <w:p w14:paraId="5DEE5F8F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填表日期：         年    月    日</w:t>
            </w:r>
          </w:p>
        </w:tc>
      </w:tr>
      <w:tr w14:paraId="332A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restart"/>
            <w:noWrap w:val="0"/>
            <w:vAlign w:val="top"/>
          </w:tcPr>
          <w:p w14:paraId="1B51634C">
            <w:pPr>
              <w:rPr>
                <w:rFonts w:hint="eastAsia"/>
                <w:color w:val="000000"/>
                <w:szCs w:val="21"/>
              </w:rPr>
            </w:pPr>
          </w:p>
          <w:p w14:paraId="69CE32B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</w:p>
          <w:p w14:paraId="6D49F1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</w:t>
            </w:r>
          </w:p>
          <w:p w14:paraId="053425F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信</w:t>
            </w:r>
          </w:p>
          <w:p w14:paraId="069F0A3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C2D47E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214CF4C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4" w:type="dxa"/>
            <w:gridSpan w:val="3"/>
            <w:noWrap w:val="0"/>
            <w:vAlign w:val="center"/>
          </w:tcPr>
          <w:p w14:paraId="700E12F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 w14:paraId="4C15D23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03B79F6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03BEDC3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71" w:type="dxa"/>
            <w:gridSpan w:val="3"/>
            <w:noWrap w:val="0"/>
            <w:vAlign w:val="center"/>
          </w:tcPr>
          <w:p w14:paraId="53F2C43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806" w:type="dxa"/>
            <w:gridSpan w:val="2"/>
            <w:noWrap w:val="0"/>
            <w:vAlign w:val="center"/>
          </w:tcPr>
          <w:p w14:paraId="12C48E10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33A1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2B8D2B4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23F3EB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2772" w:type="dxa"/>
            <w:gridSpan w:val="7"/>
            <w:noWrap w:val="0"/>
            <w:vAlign w:val="center"/>
          </w:tcPr>
          <w:p w14:paraId="4AA7E12F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26" w:type="dxa"/>
            <w:gridSpan w:val="3"/>
            <w:noWrap w:val="0"/>
            <w:vAlign w:val="center"/>
          </w:tcPr>
          <w:p w14:paraId="5404210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 w14:paraId="1FD1AA12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2CF0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50F1CF9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0EEB59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培养类别</w:t>
            </w:r>
          </w:p>
        </w:tc>
        <w:tc>
          <w:tcPr>
            <w:tcW w:w="8505" w:type="dxa"/>
            <w:gridSpan w:val="17"/>
            <w:noWrap w:val="0"/>
            <w:vAlign w:val="center"/>
          </w:tcPr>
          <w:p w14:paraId="488B3F5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学历教育硕士（）全日制专业学位硕士（）直接攻博（）硕博连读（）学历教育博士（）</w:t>
            </w:r>
          </w:p>
        </w:tc>
      </w:tr>
      <w:tr w14:paraId="2498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2A50AEE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23187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1879" w:type="dxa"/>
            <w:gridSpan w:val="5"/>
            <w:noWrap w:val="0"/>
            <w:vAlign w:val="center"/>
          </w:tcPr>
          <w:p w14:paraId="3D43137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 w14:paraId="224364D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座机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10E9572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14D5854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电子邮箱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2A85C1B9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2D40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35C7C36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</w:t>
            </w:r>
          </w:p>
          <w:p w14:paraId="4705BA4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请</w:t>
            </w:r>
          </w:p>
          <w:p w14:paraId="7956390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</w:t>
            </w:r>
          </w:p>
          <w:p w14:paraId="35E7815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目</w:t>
            </w:r>
          </w:p>
          <w:p w14:paraId="4A326CB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情</w:t>
            </w:r>
          </w:p>
          <w:p w14:paraId="70EDDC1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况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244A7CC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938" w:type="dxa"/>
            <w:gridSpan w:val="16"/>
            <w:noWrap w:val="0"/>
            <w:vAlign w:val="center"/>
          </w:tcPr>
          <w:p w14:paraId="1DDFF90C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ABE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7A46376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3AD33F7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申请学校</w:t>
            </w:r>
          </w:p>
        </w:tc>
        <w:tc>
          <w:tcPr>
            <w:tcW w:w="3631" w:type="dxa"/>
            <w:gridSpan w:val="9"/>
            <w:noWrap w:val="0"/>
            <w:vAlign w:val="center"/>
          </w:tcPr>
          <w:p w14:paraId="5C6494D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3DE7100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7579ADD4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12A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7475887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8F1893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申请就读专业</w:t>
            </w:r>
          </w:p>
        </w:tc>
        <w:tc>
          <w:tcPr>
            <w:tcW w:w="3631" w:type="dxa"/>
            <w:gridSpan w:val="9"/>
            <w:noWrap w:val="0"/>
            <w:vAlign w:val="center"/>
          </w:tcPr>
          <w:p w14:paraId="37E5357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  <w:tc>
          <w:tcPr>
            <w:tcW w:w="1564" w:type="dxa"/>
            <w:gridSpan w:val="3"/>
            <w:noWrap w:val="0"/>
            <w:vAlign w:val="center"/>
          </w:tcPr>
          <w:p w14:paraId="2F8C029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申请研究方向</w:t>
            </w:r>
          </w:p>
        </w:tc>
        <w:tc>
          <w:tcPr>
            <w:tcW w:w="2743" w:type="dxa"/>
            <w:gridSpan w:val="4"/>
            <w:noWrap w:val="0"/>
            <w:vAlign w:val="center"/>
          </w:tcPr>
          <w:p w14:paraId="1AFD586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（填英语名称）</w:t>
            </w:r>
          </w:p>
        </w:tc>
      </w:tr>
      <w:tr w14:paraId="3ABE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44D2828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E62329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是否申请学费资助</w:t>
            </w:r>
            <w:r>
              <w:rPr>
                <w:rFonts w:hint="eastAsia"/>
                <w:color w:val="000000"/>
                <w:sz w:val="18"/>
                <w:szCs w:val="18"/>
              </w:rPr>
              <w:t>（仅国家公派研究生项目填写）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 w14:paraId="61CB4A3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□否   □是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94248B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学费金额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 w14:paraId="0AA6EFD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美元/每学年(学期)</w:t>
            </w:r>
          </w:p>
        </w:tc>
      </w:tr>
      <w:tr w14:paraId="130F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57A6CF0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377D45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留学时间</w:t>
            </w:r>
          </w:p>
        </w:tc>
        <w:tc>
          <w:tcPr>
            <w:tcW w:w="2268" w:type="dxa"/>
            <w:gridSpan w:val="7"/>
            <w:noWrap w:val="0"/>
            <w:vAlign w:val="center"/>
          </w:tcPr>
          <w:p w14:paraId="21A9B3B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□个月             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5109BEF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4307" w:type="dxa"/>
            <w:gridSpan w:val="7"/>
            <w:noWrap w:val="0"/>
            <w:vAlign w:val="center"/>
          </w:tcPr>
          <w:p w14:paraId="378003F3"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 w14:paraId="1F1D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24" w:type="dxa"/>
            <w:vMerge w:val="continue"/>
            <w:noWrap w:val="0"/>
            <w:vAlign w:val="top"/>
          </w:tcPr>
          <w:p w14:paraId="5AD518F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2DE7F66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</w:t>
            </w:r>
          </w:p>
          <w:p w14:paraId="4C0B3B3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内容</w:t>
            </w:r>
          </w:p>
        </w:tc>
        <w:tc>
          <w:tcPr>
            <w:tcW w:w="7938" w:type="dxa"/>
            <w:gridSpan w:val="16"/>
            <w:noWrap w:val="0"/>
            <w:vAlign w:val="center"/>
          </w:tcPr>
          <w:p w14:paraId="54D66F9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□双学位联合培养           □攻读硕士学位      □攻读博士学位             </w:t>
            </w:r>
          </w:p>
          <w:p w14:paraId="7F03368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□联合培养（只获同济学位） □学分互换项目交流  □合作科研</w:t>
            </w:r>
          </w:p>
          <w:p w14:paraId="1419E521">
            <w:pPr>
              <w:rPr>
                <w:ins w:id="0" w:author="LIAO Estelle" w:date="2026-01-04T15:14:00Z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□短期课程进修（不互认学分）              </w:t>
            </w:r>
            <w:ins w:id="1" w:author="LIAO Estelle" w:date="2026-01-04T15:14:00Z">
              <w:r>
                <w:rPr>
                  <w:rFonts w:hint="eastAsia"/>
                  <w:color w:val="000000"/>
                  <w:szCs w:val="21"/>
                </w:rPr>
                <w:t xml:space="preserve"> </w:t>
              </w:r>
            </w:ins>
            <w:r>
              <w:rPr>
                <w:rFonts w:hint="eastAsia"/>
                <w:color w:val="000000"/>
                <w:szCs w:val="21"/>
              </w:rPr>
              <w:t xml:space="preserve">    □暑（冬）令营      </w:t>
            </w:r>
          </w:p>
          <w:p w14:paraId="210E535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 __________________</w:t>
            </w:r>
          </w:p>
        </w:tc>
      </w:tr>
      <w:tr w14:paraId="6CDFF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5EF89ED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3319979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语</w:t>
            </w:r>
          </w:p>
          <w:p w14:paraId="7BF8F90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水</w:t>
            </w:r>
          </w:p>
          <w:p w14:paraId="2FBB65D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平</w:t>
            </w:r>
          </w:p>
        </w:tc>
        <w:tc>
          <w:tcPr>
            <w:tcW w:w="9639" w:type="dxa"/>
            <w:gridSpan w:val="19"/>
            <w:noWrap w:val="0"/>
            <w:vAlign w:val="center"/>
          </w:tcPr>
          <w:p w14:paraId="0D85662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外语语种及程度（请说明学时、是否参加过考试、成绩如何，需附相关证明扫描件）</w:t>
            </w:r>
          </w:p>
        </w:tc>
      </w:tr>
      <w:tr w14:paraId="0176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566FBF3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CC409B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英    语 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73696D9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TOFEL成绩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 w14:paraId="788B64B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31B8AF2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IELTS成绩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5D06B35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0A40824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其它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35CB32E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考试名称+成绩</w:t>
            </w:r>
          </w:p>
        </w:tc>
      </w:tr>
      <w:tr w14:paraId="152A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1078C861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4808B0E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其他语言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10B4FAF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语种    </w:t>
            </w:r>
          </w:p>
        </w:tc>
        <w:tc>
          <w:tcPr>
            <w:tcW w:w="1087" w:type="dxa"/>
            <w:gridSpan w:val="4"/>
            <w:noWrap w:val="0"/>
            <w:vAlign w:val="center"/>
          </w:tcPr>
          <w:p w14:paraId="2EE6231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7DE9D3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考试名称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0691A22A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51" w:type="dxa"/>
            <w:gridSpan w:val="2"/>
            <w:noWrap w:val="0"/>
            <w:vAlign w:val="center"/>
          </w:tcPr>
          <w:p w14:paraId="082018B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成绩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3E2B6ADE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4386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24" w:type="dxa"/>
            <w:vMerge w:val="restart"/>
            <w:noWrap w:val="0"/>
            <w:vAlign w:val="center"/>
          </w:tcPr>
          <w:p w14:paraId="1F3672F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</w:t>
            </w:r>
          </w:p>
          <w:p w14:paraId="1D9ABC4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</w:t>
            </w:r>
          </w:p>
          <w:p w14:paraId="15A4309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</w:t>
            </w:r>
          </w:p>
          <w:p w14:paraId="52563E5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F90AE35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姓名（外文）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1B22415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 w14:paraId="0EB753F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学科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3F297AA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7DC86BCD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研究方向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 w14:paraId="5CF7BF7F">
            <w:pPr>
              <w:rPr>
                <w:rFonts w:hint="eastAsia"/>
                <w:color w:val="000000"/>
                <w:szCs w:val="21"/>
                <w:u w:val="single"/>
              </w:rPr>
            </w:pPr>
          </w:p>
        </w:tc>
      </w:tr>
      <w:tr w14:paraId="2744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4" w:type="dxa"/>
            <w:vMerge w:val="continue"/>
            <w:noWrap w:val="0"/>
            <w:vAlign w:val="center"/>
          </w:tcPr>
          <w:p w14:paraId="1627C308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6E03B66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专业技术职称</w:t>
            </w:r>
          </w:p>
        </w:tc>
        <w:tc>
          <w:tcPr>
            <w:tcW w:w="1181" w:type="dxa"/>
            <w:gridSpan w:val="3"/>
            <w:noWrap w:val="0"/>
            <w:vAlign w:val="center"/>
          </w:tcPr>
          <w:p w14:paraId="21298AFE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7" w:type="dxa"/>
            <w:gridSpan w:val="4"/>
            <w:noWrap w:val="0"/>
            <w:vAlign w:val="center"/>
          </w:tcPr>
          <w:p w14:paraId="45889EF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783C674B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 w14:paraId="27D31CB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学术任职</w:t>
            </w:r>
          </w:p>
          <w:p w14:paraId="430FD5B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（可多项填写）</w:t>
            </w:r>
          </w:p>
        </w:tc>
        <w:tc>
          <w:tcPr>
            <w:tcW w:w="2877" w:type="dxa"/>
            <w:gridSpan w:val="5"/>
            <w:noWrap w:val="0"/>
            <w:vAlign w:val="center"/>
          </w:tcPr>
          <w:p w14:paraId="488381C7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0955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5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0899546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双方导师合作科研项目</w:t>
            </w:r>
          </w:p>
        </w:tc>
        <w:tc>
          <w:tcPr>
            <w:tcW w:w="11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70136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□无□有</w:t>
            </w:r>
          </w:p>
        </w:tc>
        <w:tc>
          <w:tcPr>
            <w:tcW w:w="10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33B50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13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0ADD8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9CA7C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287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617F625">
            <w:pPr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x年xx月——</w:t>
            </w:r>
            <w:r>
              <w:rPr>
                <w:color w:val="000000"/>
                <w:szCs w:val="21"/>
              </w:rPr>
              <w:t>X</w:t>
            </w:r>
            <w:r>
              <w:rPr>
                <w:rFonts w:hint="eastAsia"/>
                <w:color w:val="000000"/>
                <w:szCs w:val="21"/>
              </w:rPr>
              <w:t>x年xx月</w:t>
            </w:r>
          </w:p>
        </w:tc>
      </w:tr>
      <w:tr w14:paraId="18E3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 w14:paraId="333047B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是否正同时申请其他国家或港澳台地区的交流项目，□是，______________________项目；□否</w:t>
            </w:r>
          </w:p>
        </w:tc>
      </w:tr>
      <w:tr w14:paraId="78B1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 w14:paraId="71B21B00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在同济期间，参加过其他国家或港澳台地区的交流项目，□是 □否，如是请说明境外学习/工作情况</w:t>
            </w:r>
          </w:p>
        </w:tc>
      </w:tr>
      <w:tr w14:paraId="59AA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 w14:paraId="708C608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起止时间</w:t>
            </w:r>
          </w:p>
        </w:tc>
        <w:tc>
          <w:tcPr>
            <w:tcW w:w="1181" w:type="dxa"/>
            <w:gridSpan w:val="3"/>
            <w:noWrap w:val="0"/>
            <w:vAlign w:val="top"/>
          </w:tcPr>
          <w:p w14:paraId="3F88949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国家/地区</w:t>
            </w:r>
          </w:p>
        </w:tc>
        <w:tc>
          <w:tcPr>
            <w:tcW w:w="2450" w:type="dxa"/>
            <w:gridSpan w:val="6"/>
            <w:noWrap w:val="0"/>
            <w:vAlign w:val="top"/>
          </w:tcPr>
          <w:p w14:paraId="14E44C9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接收学校</w:t>
            </w:r>
          </w:p>
        </w:tc>
        <w:tc>
          <w:tcPr>
            <w:tcW w:w="1430" w:type="dxa"/>
            <w:gridSpan w:val="2"/>
            <w:noWrap w:val="0"/>
            <w:vAlign w:val="top"/>
          </w:tcPr>
          <w:p w14:paraId="16148C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留学内容</w:t>
            </w:r>
          </w:p>
        </w:tc>
        <w:tc>
          <w:tcPr>
            <w:tcW w:w="2877" w:type="dxa"/>
            <w:gridSpan w:val="5"/>
            <w:noWrap w:val="0"/>
            <w:vAlign w:val="top"/>
          </w:tcPr>
          <w:p w14:paraId="787056E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奖学金情况（请列出资助方）</w:t>
            </w:r>
          </w:p>
        </w:tc>
      </w:tr>
      <w:tr w14:paraId="39C7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 w14:paraId="252EB25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top"/>
          </w:tcPr>
          <w:p w14:paraId="266763E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  <w:noWrap w:val="0"/>
            <w:vAlign w:val="top"/>
          </w:tcPr>
          <w:p w14:paraId="40495BE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6DEB2DC2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  <w:noWrap w:val="0"/>
            <w:vAlign w:val="top"/>
          </w:tcPr>
          <w:p w14:paraId="3FCD48F6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5454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25" w:type="dxa"/>
            <w:gridSpan w:val="4"/>
            <w:noWrap w:val="0"/>
            <w:vAlign w:val="top"/>
          </w:tcPr>
          <w:p w14:paraId="1C500A0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81" w:type="dxa"/>
            <w:gridSpan w:val="3"/>
            <w:noWrap w:val="0"/>
            <w:vAlign w:val="top"/>
          </w:tcPr>
          <w:p w14:paraId="7269C14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450" w:type="dxa"/>
            <w:gridSpan w:val="6"/>
            <w:noWrap w:val="0"/>
            <w:vAlign w:val="top"/>
          </w:tcPr>
          <w:p w14:paraId="2295C74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30" w:type="dxa"/>
            <w:gridSpan w:val="2"/>
            <w:noWrap w:val="0"/>
            <w:vAlign w:val="top"/>
          </w:tcPr>
          <w:p w14:paraId="2AB7F71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877" w:type="dxa"/>
            <w:gridSpan w:val="5"/>
            <w:noWrap w:val="0"/>
            <w:vAlign w:val="top"/>
          </w:tcPr>
          <w:p w14:paraId="7CE28885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3E64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3" w:type="dxa"/>
            <w:gridSpan w:val="2"/>
            <w:vMerge w:val="restart"/>
            <w:noWrap w:val="0"/>
            <w:vAlign w:val="center"/>
          </w:tcPr>
          <w:p w14:paraId="18149CA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研究生学习期间论文发表情况</w:t>
            </w:r>
          </w:p>
        </w:tc>
        <w:tc>
          <w:tcPr>
            <w:tcW w:w="1488" w:type="dxa"/>
            <w:gridSpan w:val="4"/>
            <w:noWrap w:val="0"/>
            <w:vAlign w:val="top"/>
          </w:tcPr>
          <w:p w14:paraId="447F3960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题目</w:t>
            </w:r>
          </w:p>
        </w:tc>
        <w:tc>
          <w:tcPr>
            <w:tcW w:w="1488" w:type="dxa"/>
            <w:gridSpan w:val="3"/>
            <w:noWrap w:val="0"/>
            <w:vAlign w:val="top"/>
          </w:tcPr>
          <w:p w14:paraId="1E031956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期刊</w:t>
            </w:r>
          </w:p>
        </w:tc>
        <w:tc>
          <w:tcPr>
            <w:tcW w:w="1489" w:type="dxa"/>
            <w:gridSpan w:val="3"/>
            <w:noWrap w:val="0"/>
            <w:vAlign w:val="top"/>
          </w:tcPr>
          <w:p w14:paraId="0B89621C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期刊类型</w:t>
            </w:r>
          </w:p>
        </w:tc>
        <w:tc>
          <w:tcPr>
            <w:tcW w:w="1488" w:type="dxa"/>
            <w:gridSpan w:val="2"/>
            <w:noWrap w:val="0"/>
            <w:vAlign w:val="top"/>
          </w:tcPr>
          <w:p w14:paraId="67B0D464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作者排名</w:t>
            </w:r>
          </w:p>
        </w:tc>
        <w:tc>
          <w:tcPr>
            <w:tcW w:w="1488" w:type="dxa"/>
            <w:gridSpan w:val="5"/>
            <w:noWrap w:val="0"/>
            <w:vAlign w:val="top"/>
          </w:tcPr>
          <w:p w14:paraId="01CCD7AB">
            <w:pPr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类型</w:t>
            </w:r>
          </w:p>
        </w:tc>
        <w:tc>
          <w:tcPr>
            <w:tcW w:w="1489" w:type="dxa"/>
            <w:noWrap w:val="0"/>
            <w:vAlign w:val="top"/>
          </w:tcPr>
          <w:p w14:paraId="1DDB2FD6">
            <w:pPr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 xml:space="preserve"> 语种</w:t>
            </w:r>
          </w:p>
        </w:tc>
      </w:tr>
      <w:tr w14:paraId="6C54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3" w:type="dxa"/>
            <w:gridSpan w:val="2"/>
            <w:vMerge w:val="continue"/>
            <w:noWrap w:val="0"/>
            <w:vAlign w:val="center"/>
          </w:tcPr>
          <w:p w14:paraId="00BA0B14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top"/>
          </w:tcPr>
          <w:p w14:paraId="363120F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3"/>
            <w:noWrap w:val="0"/>
            <w:vAlign w:val="top"/>
          </w:tcPr>
          <w:p w14:paraId="1954F4A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gridSpan w:val="3"/>
            <w:noWrap w:val="0"/>
            <w:vAlign w:val="top"/>
          </w:tcPr>
          <w:p w14:paraId="3C48153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2"/>
            <w:noWrap w:val="0"/>
            <w:vAlign w:val="top"/>
          </w:tcPr>
          <w:p w14:paraId="3D383343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8" w:type="dxa"/>
            <w:gridSpan w:val="5"/>
            <w:noWrap w:val="0"/>
            <w:vAlign w:val="top"/>
          </w:tcPr>
          <w:p w14:paraId="00CE1576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01277726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202A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0463" w:type="dxa"/>
            <w:gridSpan w:val="20"/>
            <w:noWrap w:val="0"/>
            <w:vAlign w:val="center"/>
          </w:tcPr>
          <w:p w14:paraId="10F91D1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上述各项中所提供的情况真实无误。如获学校资助，本人保证遵守学校各项资助规定。</w:t>
            </w:r>
          </w:p>
          <w:p w14:paraId="2E438551">
            <w:pPr>
              <w:rPr>
                <w:rFonts w:hint="eastAsia"/>
                <w:color w:val="000000"/>
                <w:szCs w:val="21"/>
              </w:rPr>
            </w:pPr>
          </w:p>
          <w:p w14:paraId="3C48C8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highlight w:val="lightGray"/>
              </w:rPr>
              <w:t>申报人签字：                            年  月  日</w:t>
            </w:r>
          </w:p>
        </w:tc>
      </w:tr>
      <w:tr w14:paraId="29EF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 w14:paraId="0B137DD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导师意见</w:t>
            </w:r>
          </w:p>
          <w:p w14:paraId="63CB3D7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930" w:type="dxa"/>
            <w:gridSpan w:val="18"/>
            <w:noWrap w:val="0"/>
            <w:vAlign w:val="top"/>
          </w:tcPr>
          <w:p w14:paraId="1579B672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□同意     □不同意  </w:t>
            </w:r>
          </w:p>
          <w:p w14:paraId="2E9EAAC6">
            <w:pPr>
              <w:rPr>
                <w:b/>
                <w:bCs/>
                <w:color w:val="C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（填写推荐意见：包括被推荐人政治思想</w:t>
            </w:r>
            <w:r>
              <w:rPr>
                <w:rFonts w:ascii="宋体" w:hAnsi="宋体"/>
                <w:b/>
                <w:bCs/>
                <w:color w:val="C00000"/>
                <w:szCs w:val="21"/>
              </w:rPr>
              <w:t>表现、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学习、工作情况；学术、业务水平和发展潜力；综合素质与健康状况；外语水平；出国研修的必要性和可行性；回国后的发展</w:t>
            </w:r>
            <w:r>
              <w:rPr>
                <w:rFonts w:ascii="宋体" w:hAnsi="宋体"/>
                <w:b/>
                <w:bCs/>
                <w:color w:val="C00000"/>
                <w:szCs w:val="21"/>
              </w:rPr>
              <w:t>考虑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。不超过</w:t>
            </w:r>
            <w:r>
              <w:rPr>
                <w:b/>
                <w:bCs/>
                <w:color w:val="C00000"/>
                <w:szCs w:val="21"/>
              </w:rPr>
              <w:t>500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字符。</w:t>
            </w:r>
            <w:r>
              <w:rPr>
                <w:rFonts w:ascii="宋体" w:hAnsi="宋体"/>
                <w:b/>
                <w:bCs/>
                <w:color w:val="C00000"/>
                <w:szCs w:val="21"/>
              </w:rPr>
              <w:t>学院据此、及专家评审情况出具单位推荐意见</w:t>
            </w:r>
            <w:r>
              <w:rPr>
                <w:rFonts w:hint="eastAsia" w:ascii="宋体" w:hAnsi="宋体"/>
                <w:b/>
                <w:bCs/>
                <w:color w:val="C00000"/>
                <w:szCs w:val="21"/>
              </w:rPr>
              <w:t>）</w:t>
            </w:r>
          </w:p>
          <w:p w14:paraId="33B2CCA2">
            <w:pPr>
              <w:rPr>
                <w:color w:val="000000"/>
                <w:szCs w:val="21"/>
              </w:rPr>
            </w:pPr>
          </w:p>
          <w:p w14:paraId="331EE0FE">
            <w:pPr>
              <w:rPr>
                <w:color w:val="000000"/>
                <w:szCs w:val="21"/>
              </w:rPr>
            </w:pPr>
          </w:p>
          <w:p w14:paraId="6498A2AC">
            <w:pPr>
              <w:rPr>
                <w:rFonts w:hint="eastAsia"/>
                <w:color w:val="000000"/>
                <w:szCs w:val="21"/>
              </w:rPr>
            </w:pPr>
          </w:p>
          <w:p w14:paraId="5C90307D">
            <w:pPr>
              <w:rPr>
                <w:color w:val="000000"/>
                <w:szCs w:val="21"/>
              </w:rPr>
            </w:pPr>
          </w:p>
          <w:p w14:paraId="0356A2A8">
            <w:pPr>
              <w:rPr>
                <w:rFonts w:hint="eastAsia"/>
                <w:color w:val="000000"/>
                <w:szCs w:val="21"/>
              </w:rPr>
            </w:pPr>
          </w:p>
          <w:p w14:paraId="55F4EAAE">
            <w:pPr>
              <w:rPr>
                <w:color w:val="000000"/>
                <w:szCs w:val="21"/>
              </w:rPr>
            </w:pPr>
          </w:p>
          <w:p w14:paraId="4FEA5140">
            <w:pPr>
              <w:rPr>
                <w:rFonts w:hint="eastAsia"/>
                <w:color w:val="000000"/>
                <w:szCs w:val="21"/>
              </w:rPr>
            </w:pPr>
          </w:p>
          <w:p w14:paraId="1061F55B">
            <w:pPr>
              <w:rPr>
                <w:rFonts w:hint="eastAsia"/>
                <w:color w:val="000000"/>
                <w:szCs w:val="21"/>
              </w:rPr>
            </w:pPr>
          </w:p>
          <w:p w14:paraId="566EF25E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导师签字：              年  月  日</w:t>
            </w:r>
          </w:p>
        </w:tc>
      </w:tr>
      <w:tr w14:paraId="503C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 w14:paraId="510CB001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学院（系、所）政审意见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 w14:paraId="09325EA8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该生具有中国国籍，坚决拥护中国共产党的领导和中国特色社会主义道路，热爱祖国，具有服务国家、服务社会、服务人民的责任感和端正的世界观、人生观、价值观，身心健康，无违法违纪记录。</w:t>
            </w:r>
          </w:p>
          <w:p w14:paraId="281F8723">
            <w:pPr>
              <w:ind w:firstLine="210" w:firstLineChars="100"/>
              <w:rPr>
                <w:color w:val="000000"/>
                <w:szCs w:val="21"/>
              </w:rPr>
            </w:pPr>
          </w:p>
          <w:p w14:paraId="2ABD8240">
            <w:pPr>
              <w:ind w:firstLine="210" w:firstLineChars="100"/>
              <w:rPr>
                <w:color w:val="000000"/>
                <w:szCs w:val="21"/>
              </w:rPr>
            </w:pPr>
          </w:p>
          <w:p w14:paraId="424F27D9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</w:p>
          <w:p w14:paraId="3622A307"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同意     □不同意</w:t>
            </w:r>
          </w:p>
          <w:p w14:paraId="380417FC">
            <w:pPr>
              <w:rPr>
                <w:rFonts w:hint="eastAsia"/>
                <w:color w:val="000000"/>
                <w:szCs w:val="21"/>
              </w:rPr>
            </w:pPr>
          </w:p>
          <w:p w14:paraId="418D147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学院负责人签字：                           年  月  日</w:t>
            </w:r>
          </w:p>
          <w:p w14:paraId="70DB191D">
            <w:pPr>
              <w:rPr>
                <w:rFonts w:hint="eastAsia"/>
                <w:color w:val="000000"/>
                <w:szCs w:val="21"/>
              </w:rPr>
            </w:pPr>
          </w:p>
        </w:tc>
      </w:tr>
      <w:tr w14:paraId="129D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533" w:type="dxa"/>
            <w:gridSpan w:val="2"/>
            <w:noWrap w:val="0"/>
            <w:vAlign w:val="center"/>
          </w:tcPr>
          <w:p w14:paraId="55F7715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学院（系、所）意见</w:t>
            </w:r>
          </w:p>
        </w:tc>
        <w:tc>
          <w:tcPr>
            <w:tcW w:w="8930" w:type="dxa"/>
            <w:gridSpan w:val="18"/>
            <w:noWrap w:val="0"/>
            <w:vAlign w:val="top"/>
          </w:tcPr>
          <w:p w14:paraId="7CD1055A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□同意     □不同意</w:t>
            </w:r>
          </w:p>
          <w:p w14:paraId="4A1DF91C">
            <w:pPr>
              <w:rPr>
                <w:rFonts w:hint="eastAsia"/>
                <w:color w:val="000000"/>
                <w:szCs w:val="21"/>
              </w:rPr>
            </w:pPr>
          </w:p>
          <w:p w14:paraId="1ED96CFA">
            <w:pPr>
              <w:rPr>
                <w:rFonts w:hint="eastAsia"/>
                <w:color w:val="000000"/>
                <w:szCs w:val="21"/>
              </w:rPr>
            </w:pPr>
          </w:p>
          <w:p w14:paraId="59804A94">
            <w:pPr>
              <w:rPr>
                <w:rFonts w:hint="eastAsia"/>
                <w:color w:val="000000"/>
                <w:szCs w:val="21"/>
              </w:rPr>
            </w:pPr>
          </w:p>
          <w:p w14:paraId="705E5EB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学院负责人签字：                   年  月  日</w:t>
            </w:r>
          </w:p>
          <w:p w14:paraId="14891B72">
            <w:pPr>
              <w:rPr>
                <w:rFonts w:hint="eastAsia"/>
                <w:color w:val="000000"/>
                <w:szCs w:val="21"/>
              </w:rPr>
            </w:pPr>
          </w:p>
        </w:tc>
      </w:tr>
    </w:tbl>
    <w:p w14:paraId="01128FEE">
      <w:pPr>
        <w:rPr>
          <w:rFonts w:hint="eastAsia" w:ascii="黑体" w:hAnsi="黑体" w:eastAsia="黑体" w:cs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AO Estelle">
    <w15:presenceInfo w15:providerId="None" w15:userId="LIAO Este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E0897"/>
    <w:rsid w:val="0EF64818"/>
    <w:rsid w:val="300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2026-05-20T07:50:00Z</dcterms:created>
  <dc:creator>刘舒馨</dc:creator>
  <cp:lastModifiedBy>刘舒馨</cp:lastModifiedBy>
  <dcterms:modified xsi:type="dcterms:W3CDTF">2026-05-20T08:09:56Z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25B47484BA8A48E69D11B8EBEE31AD51_13</vt:lpwstr>
  </property>
  <property fmtid="{D5CDD505-2E9C-101B-9397-08002B2CF9AE}" pid="4" name="KSOTemplateDocerSaveRecord">
    <vt:lpwstr>eyJoZGlkIjoiOWVmYzNhNzAzZmViOGU5MTFkY2M3NjE5ZTgzOGU4NzUiLCJ1c2VySWQiOiIxNjEyNzU0NDMyIn0=</vt:lpwstr>
  </property>
</Properties>
</file>