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624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研究生校际交流项目预审表</w:t>
      </w:r>
      <w:bookmarkStart w:id="0" w:name="_GoBack"/>
      <w:bookmarkEnd w:id="0"/>
    </w:p>
    <w:tbl>
      <w:tblPr>
        <w:tblStyle w:val="2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 w14:paraId="5E0C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730" w:type="dxa"/>
            <w:gridSpan w:val="10"/>
            <w:noWrap w:val="0"/>
            <w:vAlign w:val="top"/>
          </w:tcPr>
          <w:p w14:paraId="68434DAA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学院：</w:t>
            </w:r>
          </w:p>
        </w:tc>
        <w:tc>
          <w:tcPr>
            <w:tcW w:w="5733" w:type="dxa"/>
            <w:gridSpan w:val="10"/>
            <w:noWrap w:val="0"/>
            <w:vAlign w:val="center"/>
          </w:tcPr>
          <w:p w14:paraId="5DEE5F8F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填表日期：         年    月    日</w:t>
            </w:r>
          </w:p>
        </w:tc>
      </w:tr>
      <w:tr w14:paraId="332A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restart"/>
            <w:noWrap w:val="0"/>
            <w:vAlign w:val="top"/>
          </w:tcPr>
          <w:p w14:paraId="1B51634C">
            <w:pPr>
              <w:rPr>
                <w:rFonts w:hint="eastAsia"/>
                <w:color w:val="000000"/>
                <w:szCs w:val="21"/>
              </w:rPr>
            </w:pPr>
          </w:p>
          <w:p w14:paraId="69CE32B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6D49F1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053425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069F0A3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C2D47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214CF4C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 w14:paraId="700E12F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4C15D23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03B79F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3BEDC3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53F2C43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12C48E10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3A1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2B8D2B4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3F3E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noWrap w:val="0"/>
            <w:vAlign w:val="center"/>
          </w:tcPr>
          <w:p w14:paraId="4AA7E12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404210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1FD1AA1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CF0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0F1CF9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EEB59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noWrap w:val="0"/>
            <w:vAlign w:val="center"/>
          </w:tcPr>
          <w:p w14:paraId="488B3F5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 w14:paraId="2498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2A50AEE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23187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noWrap w:val="0"/>
            <w:vAlign w:val="center"/>
          </w:tcPr>
          <w:p w14:paraId="3D43137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224364D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10E9572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4D5854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A85C1B9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D40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35C7C3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4705BA4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7956390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35E7815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4A326CB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70EDDC1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44A7CC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 w14:paraId="1DDFF90C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AB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A46376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AD33F7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 w14:paraId="5C6494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DE7100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7579ADD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12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7475887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8F1893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 w14:paraId="37E5357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2F8C029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1AFD58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3ABE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44D2828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E62329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是否申请学费资助</w:t>
            </w:r>
            <w:r>
              <w:rPr>
                <w:rFonts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61CB4A3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94248B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0AA6EFD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 w14:paraId="130F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7A6CF0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377D4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21A9B3B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5109BEF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378003F3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1D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AD518F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DE7F66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</w:t>
            </w:r>
          </w:p>
          <w:p w14:paraId="4C0B3B3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 w14:paraId="54D66F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        □攻读硕士学位      □攻读博士学位             </w:t>
            </w:r>
          </w:p>
          <w:p w14:paraId="7F0336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□联合培养（只获同济学位） □学分互换项目交流  □合作科研</w:t>
            </w:r>
          </w:p>
          <w:p w14:paraId="1419E521">
            <w:pPr>
              <w:rPr>
                <w:ins w:id="0" w:author="LIAO Estelle" w:date="2026-01-04T15:14:00Z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□短期课程进修（不互认学分）              </w:t>
            </w:r>
            <w:ins w:id="1" w:author="LIAO Estelle" w:date="2026-01-04T15:14:00Z">
              <w:r>
                <w:rPr>
                  <w:rFonts w:hint="eastAsia"/>
                  <w:color w:val="000000"/>
                  <w:szCs w:val="21"/>
                </w:rPr>
                <w:t xml:space="preserve"> </w:t>
              </w:r>
            </w:ins>
            <w:r>
              <w:rPr>
                <w:rFonts w:hint="eastAsia"/>
                <w:color w:val="000000"/>
                <w:szCs w:val="21"/>
              </w:rPr>
              <w:t xml:space="preserve">    □暑（冬）令营      </w:t>
            </w:r>
          </w:p>
          <w:p w14:paraId="210E53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 __________________</w:t>
            </w:r>
          </w:p>
        </w:tc>
      </w:tr>
      <w:tr w14:paraId="6CDF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5EF89ED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319979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7BF8F90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2FBB6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noWrap w:val="0"/>
            <w:vAlign w:val="center"/>
          </w:tcPr>
          <w:p w14:paraId="0D8566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外语语种及程度（请说明学时、是否参加过考试、成绩如何，需附相关证明扫描件）</w:t>
            </w:r>
          </w:p>
        </w:tc>
      </w:tr>
      <w:tr w14:paraId="0176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66FBF3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CC409B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73696D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 w14:paraId="788B64B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31B8AF2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5D06B3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A40824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35CB32E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考试名称+成绩</w:t>
            </w:r>
          </w:p>
        </w:tc>
      </w:tr>
      <w:tr w14:paraId="152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078C86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808B0E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0B4FAF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 w14:paraId="2EE6231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7DE9D3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691A22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82018B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3E2B6AD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4386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1F3672F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1D9ABC4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15A4309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52563E5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F90AE3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B22415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0EB753F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3F297AA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DC86BC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 w14:paraId="5CF7BF7F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2744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627C308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6E03B6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21298AF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45889EF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783C674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27D31CB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430FD5B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 w14:paraId="488381C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955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8995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7013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33B50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0ADD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9CA7C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617F625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8E3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333047B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78B1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71B21B0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在同济期间，参加过其他国家或港澳台地区的交流项目，□是 □否，如是请说明境外学习/工作情况</w:t>
            </w:r>
          </w:p>
        </w:tc>
      </w:tr>
      <w:tr w14:paraId="59A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708C608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  <w:noWrap w:val="0"/>
            <w:vAlign w:val="top"/>
          </w:tcPr>
          <w:p w14:paraId="3F88949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  <w:noWrap w:val="0"/>
            <w:vAlign w:val="top"/>
          </w:tcPr>
          <w:p w14:paraId="14E44C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16148C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  <w:noWrap w:val="0"/>
            <w:vAlign w:val="top"/>
          </w:tcPr>
          <w:p w14:paraId="787056E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奖学金情况（请列出资助方）</w:t>
            </w:r>
          </w:p>
        </w:tc>
      </w:tr>
      <w:tr w14:paraId="39C7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252EB25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 w14:paraId="266763E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 w14:paraId="40495BE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6DEB2DC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 w14:paraId="3FCD48F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454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1C500A0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 w14:paraId="7269C14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 w14:paraId="2295C74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2AB7F71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 w14:paraId="7CE28885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E64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18149CA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</w:p>
        </w:tc>
        <w:tc>
          <w:tcPr>
            <w:tcW w:w="1488" w:type="dxa"/>
            <w:gridSpan w:val="4"/>
            <w:noWrap w:val="0"/>
            <w:vAlign w:val="top"/>
          </w:tcPr>
          <w:p w14:paraId="447F3960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题目</w:t>
            </w:r>
          </w:p>
        </w:tc>
        <w:tc>
          <w:tcPr>
            <w:tcW w:w="1488" w:type="dxa"/>
            <w:gridSpan w:val="3"/>
            <w:noWrap w:val="0"/>
            <w:vAlign w:val="top"/>
          </w:tcPr>
          <w:p w14:paraId="1E031956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</w:t>
            </w:r>
          </w:p>
        </w:tc>
        <w:tc>
          <w:tcPr>
            <w:tcW w:w="1489" w:type="dxa"/>
            <w:gridSpan w:val="3"/>
            <w:noWrap w:val="0"/>
            <w:vAlign w:val="top"/>
          </w:tcPr>
          <w:p w14:paraId="0B89621C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期刊类型</w:t>
            </w:r>
          </w:p>
        </w:tc>
        <w:tc>
          <w:tcPr>
            <w:tcW w:w="1488" w:type="dxa"/>
            <w:gridSpan w:val="2"/>
            <w:noWrap w:val="0"/>
            <w:vAlign w:val="top"/>
          </w:tcPr>
          <w:p w14:paraId="67B0D464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作者排名</w:t>
            </w:r>
          </w:p>
        </w:tc>
        <w:tc>
          <w:tcPr>
            <w:tcW w:w="1488" w:type="dxa"/>
            <w:gridSpan w:val="5"/>
            <w:noWrap w:val="0"/>
            <w:vAlign w:val="top"/>
          </w:tcPr>
          <w:p w14:paraId="01CCD7AB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类型</w:t>
            </w:r>
          </w:p>
        </w:tc>
        <w:tc>
          <w:tcPr>
            <w:tcW w:w="1489" w:type="dxa"/>
            <w:noWrap w:val="0"/>
            <w:vAlign w:val="top"/>
          </w:tcPr>
          <w:p w14:paraId="1DDB2FD6">
            <w:pPr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语种</w:t>
            </w:r>
          </w:p>
        </w:tc>
      </w:tr>
      <w:tr w14:paraId="6C54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00BA0B1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top"/>
          </w:tcPr>
          <w:p w14:paraId="363120F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top"/>
          </w:tcPr>
          <w:p w14:paraId="1954F4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 w14:paraId="3C48153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3D38334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00CE157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0127772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02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10F91D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 w14:paraId="2E438551">
            <w:pPr>
              <w:rPr>
                <w:rFonts w:hint="eastAsia"/>
                <w:color w:val="000000"/>
                <w:szCs w:val="21"/>
              </w:rPr>
            </w:pPr>
          </w:p>
          <w:p w14:paraId="3C48C8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lightGray"/>
              </w:rPr>
              <w:t>申报人签字：                            年  月  日</w:t>
            </w:r>
          </w:p>
        </w:tc>
      </w:tr>
      <w:tr w14:paraId="29EF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0B137DD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63CB3D7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  <w:noWrap w:val="0"/>
            <w:vAlign w:val="top"/>
          </w:tcPr>
          <w:p w14:paraId="1579B67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2E9EAAC6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（填写推荐意见：包括被推荐人政治思想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表现、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学习、工作情况；学术、业务水平和发展潜力；综合素质与健康状况；外语水平；出国研修的必要性和可行性；回国后的发展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考虑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。不超过</w:t>
            </w:r>
            <w:r>
              <w:rPr>
                <w:b/>
                <w:bCs/>
                <w:color w:val="C00000"/>
                <w:szCs w:val="21"/>
              </w:rPr>
              <w:t>500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字符。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学院据此、及专家评审情况出具单位推荐意见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）</w:t>
            </w:r>
          </w:p>
          <w:p w14:paraId="33B2CCA2">
            <w:pPr>
              <w:rPr>
                <w:color w:val="000000"/>
                <w:szCs w:val="21"/>
              </w:rPr>
            </w:pPr>
          </w:p>
          <w:p w14:paraId="331EE0FE">
            <w:pPr>
              <w:rPr>
                <w:color w:val="000000"/>
                <w:szCs w:val="21"/>
              </w:rPr>
            </w:pPr>
          </w:p>
          <w:p w14:paraId="6498A2AC">
            <w:pPr>
              <w:rPr>
                <w:rFonts w:hint="eastAsia"/>
                <w:color w:val="000000"/>
                <w:szCs w:val="21"/>
              </w:rPr>
            </w:pPr>
          </w:p>
          <w:p w14:paraId="5C90307D">
            <w:pPr>
              <w:rPr>
                <w:color w:val="000000"/>
                <w:szCs w:val="21"/>
              </w:rPr>
            </w:pPr>
          </w:p>
          <w:p w14:paraId="0356A2A8">
            <w:pPr>
              <w:rPr>
                <w:rFonts w:hint="eastAsia"/>
                <w:color w:val="000000"/>
                <w:szCs w:val="21"/>
              </w:rPr>
            </w:pPr>
          </w:p>
          <w:p w14:paraId="55F4EAAE">
            <w:pPr>
              <w:rPr>
                <w:color w:val="000000"/>
                <w:szCs w:val="21"/>
              </w:rPr>
            </w:pPr>
          </w:p>
          <w:p w14:paraId="4FEA5140">
            <w:pPr>
              <w:rPr>
                <w:rFonts w:hint="eastAsia"/>
                <w:color w:val="000000"/>
                <w:szCs w:val="21"/>
              </w:rPr>
            </w:pPr>
          </w:p>
          <w:p w14:paraId="1061F55B">
            <w:pPr>
              <w:rPr>
                <w:rFonts w:hint="eastAsia"/>
                <w:color w:val="000000"/>
                <w:szCs w:val="21"/>
              </w:rPr>
            </w:pPr>
          </w:p>
          <w:p w14:paraId="566EF25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导师签字：              年  月  日</w:t>
            </w:r>
          </w:p>
        </w:tc>
      </w:tr>
      <w:tr w14:paraId="503C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510CB0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 w14:paraId="09325EA8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281F8723">
            <w:pPr>
              <w:ind w:firstLine="210" w:firstLineChars="100"/>
              <w:rPr>
                <w:color w:val="000000"/>
                <w:szCs w:val="21"/>
              </w:rPr>
            </w:pPr>
          </w:p>
          <w:p w14:paraId="2ABD8240">
            <w:pPr>
              <w:ind w:firstLine="210" w:firstLineChars="100"/>
              <w:rPr>
                <w:color w:val="000000"/>
                <w:szCs w:val="21"/>
              </w:rPr>
            </w:pPr>
          </w:p>
          <w:p w14:paraId="424F27D9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3622A307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380417FC">
            <w:pPr>
              <w:rPr>
                <w:rFonts w:hint="eastAsia"/>
                <w:color w:val="000000"/>
                <w:szCs w:val="21"/>
              </w:rPr>
            </w:pPr>
          </w:p>
          <w:p w14:paraId="418D147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学院负责人签字：                           年  月  日</w:t>
            </w:r>
          </w:p>
          <w:p w14:paraId="70DB191D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29D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55F7715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 w14:paraId="7CD1055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4A1DF91C">
            <w:pPr>
              <w:rPr>
                <w:rFonts w:hint="eastAsia"/>
                <w:color w:val="000000"/>
                <w:szCs w:val="21"/>
              </w:rPr>
            </w:pPr>
          </w:p>
          <w:p w14:paraId="1ED96CFA">
            <w:pPr>
              <w:rPr>
                <w:rFonts w:hint="eastAsia"/>
                <w:color w:val="000000"/>
                <w:szCs w:val="21"/>
              </w:rPr>
            </w:pPr>
          </w:p>
          <w:p w14:paraId="59804A94">
            <w:pPr>
              <w:rPr>
                <w:rFonts w:hint="eastAsia"/>
                <w:color w:val="000000"/>
                <w:szCs w:val="21"/>
              </w:rPr>
            </w:pPr>
          </w:p>
          <w:p w14:paraId="705E5E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      年  月  日</w:t>
            </w:r>
          </w:p>
          <w:p w14:paraId="14891B72"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 w14:paraId="01128FEE">
      <w:pPr>
        <w:rPr>
          <w:rFonts w:hint="eastAsia" w:ascii="黑体" w:hAnsi="黑体" w:eastAsia="黑体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AO Estelle">
    <w15:presenceInfo w15:providerId="None" w15:userId="LIAO Este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E0897"/>
    <w:rsid w:val="300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2026-05-20T07:50:00Z</dcterms:created>
  <dc:creator>刘舒馨</dc:creator>
  <cp:lastModifiedBy>刘舒馨</cp:lastModifiedBy>
  <dcterms:modified xsi:type="dcterms:W3CDTF">2026-05-20T07:52:22Z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4A28CD7B0E7D4F568CCA54EC56208CE9_11</vt:lpwstr>
  </property>
  <property fmtid="{D5CDD505-2E9C-101B-9397-08002B2CF9AE}" pid="4" name="KSOTemplateDocerSaveRecord">
    <vt:lpwstr>eyJoZGlkIjoiOWVmYzNhNzAzZmViOGU5MTFkY2M3NjE5ZTgzOGU4NzUiLCJ1c2VySWQiOiIxNjEyNzU0NDMyIn0=</vt:lpwstr>
  </property>
</Properties>
</file>